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5B" w:rsidRPr="002D7A3E" w:rsidRDefault="00DD3794">
      <w:pPr>
        <w:pStyle w:val="Corpodeltesto"/>
        <w:spacing w:before="24"/>
        <w:ind w:left="106"/>
        <w:rPr>
          <w:lang w:val="it-IT"/>
        </w:rPr>
      </w:pPr>
      <w:r w:rsidRPr="002D7A3E">
        <w:rPr>
          <w:lang w:val="it-IT"/>
        </w:rPr>
        <w:t>Modello di domanda (da redigersi in carta libera)</w:t>
      </w:r>
      <w:r w:rsidR="00744208">
        <w:rPr>
          <w:lang w:val="it-IT"/>
        </w:rPr>
        <w:t xml:space="preserve">                                                   ALLEGATO I</w:t>
      </w:r>
    </w:p>
    <w:p w:rsidR="00686802" w:rsidRDefault="00686802">
      <w:pPr>
        <w:pStyle w:val="Corpodeltesto"/>
        <w:spacing w:before="10"/>
        <w:rPr>
          <w:lang w:val="it-IT"/>
        </w:rPr>
      </w:pPr>
    </w:p>
    <w:p w:rsidR="00686802" w:rsidRPr="00686802" w:rsidRDefault="00686802" w:rsidP="00686802">
      <w:pPr>
        <w:rPr>
          <w:lang w:val="it-IT"/>
        </w:rPr>
      </w:pPr>
    </w:p>
    <w:p w:rsidR="00686802" w:rsidRDefault="00686802">
      <w:pPr>
        <w:pStyle w:val="Corpodeltesto"/>
        <w:spacing w:before="10"/>
        <w:rPr>
          <w:lang w:val="it-IT"/>
        </w:rPr>
      </w:pPr>
    </w:p>
    <w:p w:rsidR="00E9165B" w:rsidRPr="002D7A3E" w:rsidRDefault="00686802" w:rsidP="00686802">
      <w:pPr>
        <w:pStyle w:val="Corpodeltesto"/>
        <w:tabs>
          <w:tab w:val="left" w:pos="6300"/>
        </w:tabs>
        <w:spacing w:before="10"/>
        <w:rPr>
          <w:lang w:val="it-IT"/>
        </w:rPr>
      </w:pPr>
      <w:r>
        <w:rPr>
          <w:lang w:val="it-IT"/>
        </w:rPr>
        <w:tab/>
      </w:r>
      <w:proofErr w:type="spellStart"/>
      <w:r w:rsidR="00DD3794" w:rsidRPr="002D7A3E">
        <w:rPr>
          <w:lang w:val="it-IT"/>
        </w:rPr>
        <w:t>Spett.Ie</w:t>
      </w:r>
      <w:proofErr w:type="spellEnd"/>
    </w:p>
    <w:p w:rsidR="00013E2F" w:rsidRDefault="00013E2F" w:rsidP="00686802">
      <w:pPr>
        <w:spacing w:before="46" w:line="276" w:lineRule="auto"/>
        <w:ind w:left="6237" w:right="1171" w:firstLine="67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ASL BA</w:t>
      </w:r>
      <w:r w:rsidR="00DD3794" w:rsidRPr="002D7A3E">
        <w:rPr>
          <w:b/>
          <w:sz w:val="24"/>
          <w:lang w:val="it-IT"/>
        </w:rPr>
        <w:t xml:space="preserve"> </w:t>
      </w:r>
    </w:p>
    <w:p w:rsidR="00E9165B" w:rsidRDefault="00DD3794" w:rsidP="00686802">
      <w:pPr>
        <w:spacing w:before="46" w:line="276" w:lineRule="auto"/>
        <w:ind w:left="2060" w:right="1171" w:firstLine="4177"/>
        <w:jc w:val="both"/>
        <w:rPr>
          <w:b/>
          <w:sz w:val="24"/>
          <w:lang w:val="it-IT"/>
        </w:rPr>
      </w:pPr>
      <w:r w:rsidRPr="002D7A3E">
        <w:rPr>
          <w:b/>
          <w:sz w:val="24"/>
          <w:lang w:val="it-IT"/>
        </w:rPr>
        <w:t xml:space="preserve"> </w:t>
      </w:r>
      <w:r w:rsidR="00013E2F">
        <w:rPr>
          <w:b/>
          <w:sz w:val="24"/>
          <w:lang w:val="it-IT"/>
        </w:rPr>
        <w:t xml:space="preserve">Lungomare </w:t>
      </w:r>
      <w:proofErr w:type="spellStart"/>
      <w:r w:rsidR="00013E2F">
        <w:rPr>
          <w:b/>
          <w:sz w:val="24"/>
          <w:lang w:val="it-IT"/>
        </w:rPr>
        <w:t>Starita</w:t>
      </w:r>
      <w:proofErr w:type="spellEnd"/>
      <w:r w:rsidR="00013E2F">
        <w:rPr>
          <w:b/>
          <w:sz w:val="24"/>
          <w:lang w:val="it-IT"/>
        </w:rPr>
        <w:t>, N. 6</w:t>
      </w:r>
    </w:p>
    <w:p w:rsidR="00013E2F" w:rsidRPr="002D7A3E" w:rsidRDefault="00686802" w:rsidP="00686802">
      <w:pPr>
        <w:spacing w:before="46" w:line="276" w:lineRule="auto"/>
        <w:ind w:left="2060" w:right="1171" w:firstLine="4177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</w:t>
      </w:r>
      <w:r w:rsidR="00013E2F">
        <w:rPr>
          <w:b/>
          <w:sz w:val="24"/>
          <w:lang w:val="it-IT"/>
        </w:rPr>
        <w:t>70123 BARI</w:t>
      </w:r>
      <w:r w:rsidR="00754441">
        <w:rPr>
          <w:b/>
          <w:sz w:val="24"/>
          <w:lang w:val="it-IT"/>
        </w:rPr>
        <w:t xml:space="preserve"> </w:t>
      </w:r>
    </w:p>
    <w:p w:rsidR="00E9165B" w:rsidRPr="00177ACE" w:rsidRDefault="00DD3794" w:rsidP="00686802">
      <w:pPr>
        <w:pStyle w:val="Corpodeltesto"/>
        <w:spacing w:before="78"/>
        <w:ind w:left="106" w:firstLine="5139"/>
        <w:jc w:val="both"/>
        <w:rPr>
          <w:b/>
          <w:lang w:val="it-IT"/>
          <w:rPrChange w:id="0" w:author="dive4206093" w:date="2021-01-18T12:07:00Z">
            <w:rPr>
              <w:b/>
            </w:rPr>
          </w:rPrChange>
        </w:rPr>
      </w:pPr>
      <w:r w:rsidRPr="00177ACE">
        <w:rPr>
          <w:b/>
          <w:lang w:val="it-IT"/>
          <w:rPrChange w:id="1" w:author="dive4206093" w:date="2021-01-18T12:07:00Z">
            <w:rPr>
              <w:b/>
            </w:rPr>
          </w:rPrChange>
        </w:rPr>
        <w:t>Vs. Pec:</w:t>
      </w:r>
      <w:r w:rsidR="00754441" w:rsidRPr="00177ACE">
        <w:rPr>
          <w:b/>
          <w:spacing w:val="53"/>
          <w:lang w:val="it-IT"/>
          <w:rPrChange w:id="2" w:author="dive4206093" w:date="2021-01-18T12:07:00Z">
            <w:rPr>
              <w:b/>
              <w:spacing w:val="53"/>
            </w:rPr>
          </w:rPrChange>
        </w:rPr>
        <w:t xml:space="preserve"> </w:t>
      </w:r>
      <w:r w:rsidR="005B16EB">
        <w:fldChar w:fldCharType="begin"/>
      </w:r>
      <w:r w:rsidR="005B16EB" w:rsidRPr="00177ACE">
        <w:rPr>
          <w:lang w:val="it-IT"/>
          <w:rPrChange w:id="3" w:author="dive4206093" w:date="2021-01-18T12:07:00Z">
            <w:rPr/>
          </w:rPrChange>
        </w:rPr>
        <w:instrText>HYPERLINK "mailto:agtecnica.aslbari@pec.rupar.puglia.it"</w:instrText>
      </w:r>
      <w:r w:rsidR="005B16EB">
        <w:fldChar w:fldCharType="separate"/>
      </w:r>
      <w:r w:rsidR="00754441" w:rsidRPr="00177ACE">
        <w:rPr>
          <w:rStyle w:val="Collegamentoipertestuale"/>
          <w:b/>
          <w:lang w:val="it-IT"/>
          <w:rPrChange w:id="4" w:author="dive4206093" w:date="2021-01-18T12:07:00Z">
            <w:rPr>
              <w:rStyle w:val="Collegamentoipertestuale"/>
              <w:b/>
            </w:rPr>
          </w:rPrChange>
        </w:rPr>
        <w:t>agtecnica.aslbari@pec.rupar.puglia.it</w:t>
      </w:r>
      <w:r w:rsidR="005B16EB">
        <w:fldChar w:fldCharType="end"/>
      </w:r>
    </w:p>
    <w:p w:rsidR="00E9165B" w:rsidRPr="00177ACE" w:rsidRDefault="00E9165B">
      <w:pPr>
        <w:pStyle w:val="Corpodeltesto"/>
        <w:rPr>
          <w:sz w:val="20"/>
          <w:lang w:val="it-IT"/>
          <w:rPrChange w:id="5" w:author="dive4206093" w:date="2021-01-18T12:07:00Z">
            <w:rPr>
              <w:sz w:val="20"/>
            </w:rPr>
          </w:rPrChange>
        </w:rPr>
      </w:pPr>
    </w:p>
    <w:p w:rsidR="00E9165B" w:rsidRPr="00177ACE" w:rsidRDefault="00E9165B">
      <w:pPr>
        <w:pStyle w:val="Corpodeltesto"/>
        <w:spacing w:before="3"/>
        <w:rPr>
          <w:sz w:val="20"/>
          <w:lang w:val="it-IT"/>
          <w:rPrChange w:id="6" w:author="dive4206093" w:date="2021-01-18T12:07:00Z">
            <w:rPr>
              <w:sz w:val="20"/>
            </w:rPr>
          </w:rPrChange>
        </w:rPr>
      </w:pPr>
    </w:p>
    <w:p w:rsidR="00E9165B" w:rsidRPr="002D7A3E" w:rsidRDefault="00DD3794">
      <w:pPr>
        <w:spacing w:before="51" w:line="276" w:lineRule="auto"/>
        <w:ind w:left="106" w:right="162"/>
        <w:jc w:val="both"/>
        <w:rPr>
          <w:sz w:val="24"/>
          <w:lang w:val="it-IT"/>
        </w:rPr>
      </w:pPr>
      <w:r w:rsidRPr="002D7A3E">
        <w:rPr>
          <w:sz w:val="24"/>
          <w:lang w:val="it-IT"/>
        </w:rPr>
        <w:t xml:space="preserve">In relazione alla manifestazione di interesse pubblicata dalla </w:t>
      </w:r>
      <w:r w:rsidR="00013E2F">
        <w:rPr>
          <w:sz w:val="24"/>
          <w:lang w:val="it-IT"/>
        </w:rPr>
        <w:t>ASL BA</w:t>
      </w:r>
      <w:r w:rsidRPr="002D7A3E">
        <w:rPr>
          <w:sz w:val="24"/>
          <w:lang w:val="it-IT"/>
        </w:rPr>
        <w:t xml:space="preserve"> per l'iscrizione all'elenco di esperti </w:t>
      </w:r>
      <w:r w:rsidRPr="002D7A3E">
        <w:rPr>
          <w:b/>
          <w:sz w:val="24"/>
          <w:lang w:val="it-IT"/>
        </w:rPr>
        <w:t>per l'affidamento di incarico di membro esperto del collegio Consultivo Tecnico e/o per l'affidamento in qualità di membro Presidente</w:t>
      </w:r>
      <w:r w:rsidRPr="002D7A3E">
        <w:rPr>
          <w:sz w:val="24"/>
          <w:lang w:val="it-IT"/>
        </w:rPr>
        <w:t>.</w:t>
      </w:r>
    </w:p>
    <w:p w:rsidR="00E9165B" w:rsidRPr="002D7A3E" w:rsidRDefault="00DD3794">
      <w:pPr>
        <w:pStyle w:val="Corpodeltesto"/>
        <w:tabs>
          <w:tab w:val="left" w:pos="7261"/>
          <w:tab w:val="left" w:pos="10775"/>
          <w:tab w:val="left" w:pos="10822"/>
        </w:tabs>
        <w:spacing w:before="40" w:line="276" w:lineRule="auto"/>
        <w:ind w:left="106" w:right="216"/>
        <w:jc w:val="both"/>
        <w:rPr>
          <w:rFonts w:ascii="Times New Roman"/>
          <w:lang w:val="it-IT"/>
        </w:rPr>
      </w:pPr>
      <w:r w:rsidRPr="002D7A3E">
        <w:rPr>
          <w:lang w:val="it-IT"/>
        </w:rPr>
        <w:t>IL</w:t>
      </w:r>
      <w:r w:rsidRPr="002D7A3E">
        <w:rPr>
          <w:spacing w:val="-2"/>
          <w:lang w:val="it-IT"/>
        </w:rPr>
        <w:t xml:space="preserve"> </w:t>
      </w:r>
      <w:r w:rsidRPr="002D7A3E">
        <w:rPr>
          <w:lang w:val="it-IT"/>
        </w:rPr>
        <w:t>SOTTOSCRITTO</w:t>
      </w:r>
      <w:r w:rsidRPr="002D7A3E">
        <w:rPr>
          <w:rFonts w:ascii="Times New Roman"/>
          <w:u w:val="single"/>
          <w:lang w:val="it-IT"/>
        </w:rPr>
        <w:t xml:space="preserve"> </w:t>
      </w:r>
      <w:r w:rsidRPr="002D7A3E">
        <w:rPr>
          <w:rFonts w:ascii="Times New Roman"/>
          <w:u w:val="single"/>
          <w:lang w:val="it-IT"/>
        </w:rPr>
        <w:tab/>
      </w:r>
      <w:r w:rsidRPr="002D7A3E">
        <w:rPr>
          <w:rFonts w:ascii="Times New Roman"/>
          <w:u w:val="single"/>
          <w:lang w:val="it-IT"/>
        </w:rPr>
        <w:tab/>
      </w:r>
      <w:r w:rsidRPr="002D7A3E">
        <w:rPr>
          <w:rFonts w:ascii="Times New Roman"/>
          <w:u w:val="single"/>
          <w:lang w:val="it-IT"/>
        </w:rPr>
        <w:tab/>
      </w:r>
      <w:r w:rsidRPr="002D7A3E">
        <w:rPr>
          <w:rFonts w:ascii="Times New Roman"/>
          <w:lang w:val="it-IT"/>
        </w:rPr>
        <w:t xml:space="preserve">                                                                                                                                                              </w:t>
      </w:r>
      <w:r w:rsidRPr="002D7A3E">
        <w:rPr>
          <w:lang w:val="it-IT"/>
        </w:rPr>
        <w:t>NATO</w:t>
      </w:r>
      <w:r w:rsidRPr="002D7A3E">
        <w:rPr>
          <w:spacing w:val="-1"/>
          <w:lang w:val="it-IT"/>
        </w:rPr>
        <w:t xml:space="preserve"> </w:t>
      </w:r>
      <w:r w:rsidRPr="002D7A3E">
        <w:rPr>
          <w:lang w:val="it-IT"/>
        </w:rPr>
        <w:t>A</w:t>
      </w:r>
      <w:r w:rsidRPr="002D7A3E">
        <w:rPr>
          <w:spacing w:val="-2"/>
          <w:lang w:val="it-IT"/>
        </w:rPr>
        <w:t xml:space="preserve"> </w:t>
      </w:r>
      <w:r w:rsidRPr="002D7A3E">
        <w:rPr>
          <w:lang w:val="it-IT"/>
        </w:rPr>
        <w:t>_</w:t>
      </w:r>
      <w:r w:rsidRPr="002D7A3E">
        <w:rPr>
          <w:u w:val="single"/>
          <w:lang w:val="it-IT"/>
        </w:rPr>
        <w:t xml:space="preserve"> </w:t>
      </w:r>
      <w:r w:rsidRPr="002D7A3E">
        <w:rPr>
          <w:u w:val="single"/>
          <w:lang w:val="it-IT"/>
        </w:rPr>
        <w:tab/>
      </w:r>
      <w:r w:rsidRPr="002D7A3E">
        <w:rPr>
          <w:lang w:val="it-IT"/>
        </w:rPr>
        <w:t>IL</w:t>
      </w:r>
      <w:r w:rsidRPr="002D7A3E">
        <w:rPr>
          <w:u w:val="single"/>
          <w:lang w:val="it-IT"/>
        </w:rPr>
        <w:tab/>
      </w:r>
      <w:r w:rsidRPr="002D7A3E">
        <w:rPr>
          <w:u w:val="single"/>
          <w:lang w:val="it-IT"/>
        </w:rPr>
        <w:tab/>
      </w:r>
      <w:r w:rsidRPr="002D7A3E">
        <w:rPr>
          <w:lang w:val="it-IT"/>
        </w:rPr>
        <w:t xml:space="preserve"> RESIDENTE NEL</w:t>
      </w:r>
      <w:r w:rsidRPr="002D7A3E">
        <w:rPr>
          <w:spacing w:val="-4"/>
          <w:lang w:val="it-IT"/>
        </w:rPr>
        <w:t xml:space="preserve"> </w:t>
      </w:r>
      <w:r w:rsidRPr="002D7A3E">
        <w:rPr>
          <w:lang w:val="it-IT"/>
        </w:rPr>
        <w:t>COMUNE</w:t>
      </w:r>
      <w:r w:rsidRPr="002D7A3E">
        <w:rPr>
          <w:spacing w:val="4"/>
          <w:lang w:val="it-IT"/>
        </w:rPr>
        <w:t xml:space="preserve"> </w:t>
      </w:r>
      <w:proofErr w:type="spellStart"/>
      <w:r w:rsidRPr="002D7A3E">
        <w:rPr>
          <w:lang w:val="it-IT"/>
        </w:rPr>
        <w:t>DI</w:t>
      </w:r>
      <w:proofErr w:type="spellEnd"/>
      <w:r w:rsidRPr="002D7A3E">
        <w:rPr>
          <w:rFonts w:ascii="Times New Roman"/>
          <w:u w:val="single"/>
          <w:lang w:val="it-IT"/>
        </w:rPr>
        <w:t xml:space="preserve"> </w:t>
      </w:r>
      <w:r w:rsidRPr="002D7A3E">
        <w:rPr>
          <w:rFonts w:ascii="Times New Roman"/>
          <w:u w:val="single"/>
          <w:lang w:val="it-IT"/>
        </w:rPr>
        <w:tab/>
      </w:r>
      <w:r w:rsidRPr="002D7A3E">
        <w:rPr>
          <w:rFonts w:ascii="Times New Roman"/>
          <w:u w:val="single"/>
          <w:lang w:val="it-IT"/>
        </w:rPr>
        <w:tab/>
      </w:r>
      <w:r w:rsidRPr="002D7A3E">
        <w:rPr>
          <w:rFonts w:ascii="Times New Roman"/>
          <w:w w:val="19"/>
          <w:u w:val="single"/>
          <w:lang w:val="it-IT"/>
        </w:rPr>
        <w:t xml:space="preserve"> </w:t>
      </w:r>
      <w:r w:rsidRPr="002D7A3E">
        <w:rPr>
          <w:rFonts w:ascii="Times New Roman"/>
          <w:lang w:val="it-IT"/>
        </w:rPr>
        <w:t xml:space="preserve">                                                                                                                                 </w:t>
      </w:r>
      <w:r w:rsidRPr="002D7A3E">
        <w:rPr>
          <w:lang w:val="it-IT"/>
        </w:rPr>
        <w:t>VIA/PIAZZA</w:t>
      </w:r>
      <w:r w:rsidRPr="002D7A3E">
        <w:rPr>
          <w:spacing w:val="-3"/>
          <w:lang w:val="it-IT"/>
        </w:rPr>
        <w:t xml:space="preserve"> </w:t>
      </w:r>
      <w:r w:rsidRPr="002D7A3E">
        <w:rPr>
          <w:rFonts w:ascii="Times New Roman"/>
          <w:u w:val="single"/>
          <w:lang w:val="it-IT"/>
        </w:rPr>
        <w:t xml:space="preserve"> </w:t>
      </w:r>
      <w:r w:rsidRPr="002D7A3E">
        <w:rPr>
          <w:rFonts w:ascii="Times New Roman"/>
          <w:u w:val="single"/>
          <w:lang w:val="it-IT"/>
        </w:rPr>
        <w:tab/>
      </w:r>
      <w:r w:rsidRPr="002D7A3E">
        <w:rPr>
          <w:rFonts w:ascii="Times New Roman"/>
          <w:u w:val="single"/>
          <w:lang w:val="it-IT"/>
        </w:rPr>
        <w:tab/>
      </w:r>
    </w:p>
    <w:p w:rsidR="00E9165B" w:rsidRPr="002D7A3E" w:rsidRDefault="00DD3794">
      <w:pPr>
        <w:pStyle w:val="Corpodeltesto"/>
        <w:tabs>
          <w:tab w:val="left" w:pos="10859"/>
        </w:tabs>
        <w:spacing w:line="292" w:lineRule="exact"/>
        <w:ind w:left="106"/>
        <w:jc w:val="both"/>
        <w:rPr>
          <w:rFonts w:ascii="Times New Roman"/>
          <w:lang w:val="it-IT"/>
        </w:rPr>
      </w:pPr>
      <w:r w:rsidRPr="002D7A3E">
        <w:rPr>
          <w:lang w:val="it-IT"/>
        </w:rPr>
        <w:t xml:space="preserve">P. IVA / C.F.: </w:t>
      </w:r>
      <w:r w:rsidRPr="002D7A3E">
        <w:rPr>
          <w:rFonts w:ascii="Times New Roman"/>
          <w:u w:val="single"/>
          <w:lang w:val="it-IT"/>
        </w:rPr>
        <w:t xml:space="preserve"> </w:t>
      </w:r>
      <w:r w:rsidRPr="002D7A3E">
        <w:rPr>
          <w:rFonts w:ascii="Times New Roman"/>
          <w:u w:val="single"/>
          <w:lang w:val="it-IT"/>
        </w:rPr>
        <w:tab/>
      </w:r>
    </w:p>
    <w:p w:rsidR="00E9165B" w:rsidRPr="002D7A3E" w:rsidRDefault="00E9165B">
      <w:pPr>
        <w:pStyle w:val="Corpodeltesto"/>
        <w:spacing w:before="8"/>
        <w:rPr>
          <w:rFonts w:ascii="Times New Roman"/>
          <w:sz w:val="28"/>
          <w:lang w:val="it-IT"/>
        </w:rPr>
      </w:pPr>
    </w:p>
    <w:p w:rsidR="00E9165B" w:rsidRPr="002D7A3E" w:rsidRDefault="00DD3794">
      <w:pPr>
        <w:pStyle w:val="Titolo11"/>
        <w:spacing w:before="51"/>
        <w:ind w:left="1666" w:right="1723"/>
        <w:jc w:val="center"/>
        <w:rPr>
          <w:rFonts w:ascii="Calibri"/>
          <w:lang w:val="it-IT"/>
        </w:rPr>
      </w:pPr>
      <w:r w:rsidRPr="002D7A3E">
        <w:rPr>
          <w:rFonts w:ascii="Calibri"/>
          <w:lang w:val="it-IT"/>
        </w:rPr>
        <w:t>DICHIARA</w:t>
      </w:r>
    </w:p>
    <w:p w:rsidR="00E9165B" w:rsidRPr="002D7A3E" w:rsidRDefault="00DD3794" w:rsidP="00686802">
      <w:pPr>
        <w:spacing w:before="46"/>
        <w:ind w:left="106"/>
        <w:jc w:val="both"/>
        <w:rPr>
          <w:b/>
          <w:lang w:val="it-IT"/>
        </w:rPr>
      </w:pPr>
      <w:r w:rsidRPr="002D7A3E">
        <w:rPr>
          <w:sz w:val="24"/>
          <w:lang w:val="it-IT"/>
        </w:rPr>
        <w:t xml:space="preserve">di manifestare il proprio interesse all'iscrizione presso </w:t>
      </w:r>
      <w:r w:rsidRPr="002D7A3E">
        <w:rPr>
          <w:b/>
          <w:sz w:val="24"/>
          <w:lang w:val="it-IT"/>
        </w:rPr>
        <w:t xml:space="preserve">l'elenco di esperti </w:t>
      </w:r>
      <w:r w:rsidRPr="00013E2F">
        <w:rPr>
          <w:sz w:val="24"/>
          <w:szCs w:val="24"/>
          <w:lang w:val="it-IT"/>
        </w:rPr>
        <w:t>per l'affidamento di incarico di membro esperto del collegio Consultivo Tecnico e/o per l'affidamento in qualità di membro Presidente</w:t>
      </w:r>
      <w:r w:rsidRPr="002D7A3E">
        <w:rPr>
          <w:lang w:val="it-IT"/>
        </w:rPr>
        <w:t>.</w:t>
      </w:r>
    </w:p>
    <w:p w:rsidR="00E9165B" w:rsidRPr="002D7A3E" w:rsidRDefault="00DD3794" w:rsidP="00686802">
      <w:pPr>
        <w:pStyle w:val="Corpodeltesto"/>
        <w:spacing w:before="39" w:line="278" w:lineRule="auto"/>
        <w:ind w:left="106" w:right="162"/>
        <w:jc w:val="both"/>
        <w:rPr>
          <w:lang w:val="it-IT"/>
        </w:rPr>
      </w:pPr>
      <w:r w:rsidRPr="002D7A3E">
        <w:rPr>
          <w:lang w:val="it-IT"/>
        </w:rPr>
        <w:t>A tale scopo, consapevole delle sanzioni penali previste dall’art. 76 del D.P.R. n. 445/2000 per false attestazioni</w:t>
      </w:r>
      <w:r w:rsidRPr="002D7A3E">
        <w:rPr>
          <w:spacing w:val="16"/>
          <w:lang w:val="it-IT"/>
        </w:rPr>
        <w:t xml:space="preserve"> </w:t>
      </w:r>
      <w:r w:rsidRPr="002D7A3E">
        <w:rPr>
          <w:lang w:val="it-IT"/>
        </w:rPr>
        <w:t>e</w:t>
      </w:r>
      <w:r w:rsidRPr="002D7A3E">
        <w:rPr>
          <w:spacing w:val="17"/>
          <w:lang w:val="it-IT"/>
        </w:rPr>
        <w:t xml:space="preserve"> </w:t>
      </w:r>
      <w:r w:rsidRPr="002D7A3E">
        <w:rPr>
          <w:lang w:val="it-IT"/>
        </w:rPr>
        <w:t>dichiarazioni</w:t>
      </w:r>
      <w:r w:rsidRPr="002D7A3E">
        <w:rPr>
          <w:spacing w:val="17"/>
          <w:lang w:val="it-IT"/>
        </w:rPr>
        <w:t xml:space="preserve"> </w:t>
      </w:r>
      <w:r w:rsidRPr="002D7A3E">
        <w:rPr>
          <w:lang w:val="it-IT"/>
        </w:rPr>
        <w:t>mendaci</w:t>
      </w:r>
      <w:r w:rsidRPr="002D7A3E">
        <w:rPr>
          <w:spacing w:val="15"/>
          <w:lang w:val="it-IT"/>
        </w:rPr>
        <w:t xml:space="preserve"> </w:t>
      </w:r>
      <w:r w:rsidRPr="002D7A3E">
        <w:rPr>
          <w:lang w:val="it-IT"/>
        </w:rPr>
        <w:t>e</w:t>
      </w:r>
      <w:r w:rsidRPr="002D7A3E">
        <w:rPr>
          <w:spacing w:val="15"/>
          <w:lang w:val="it-IT"/>
        </w:rPr>
        <w:t xml:space="preserve"> </w:t>
      </w:r>
      <w:r w:rsidRPr="002D7A3E">
        <w:rPr>
          <w:lang w:val="it-IT"/>
        </w:rPr>
        <w:t>sotto</w:t>
      </w:r>
      <w:r w:rsidRPr="002D7A3E">
        <w:rPr>
          <w:spacing w:val="17"/>
          <w:lang w:val="it-IT"/>
        </w:rPr>
        <w:t xml:space="preserve"> </w:t>
      </w:r>
      <w:r w:rsidRPr="002D7A3E">
        <w:rPr>
          <w:lang w:val="it-IT"/>
        </w:rPr>
        <w:t>la</w:t>
      </w:r>
      <w:r w:rsidRPr="002D7A3E">
        <w:rPr>
          <w:spacing w:val="15"/>
          <w:lang w:val="it-IT"/>
        </w:rPr>
        <w:t xml:space="preserve"> </w:t>
      </w:r>
      <w:r w:rsidRPr="002D7A3E">
        <w:rPr>
          <w:lang w:val="it-IT"/>
        </w:rPr>
        <w:t>propria</w:t>
      </w:r>
      <w:r w:rsidRPr="002D7A3E">
        <w:rPr>
          <w:spacing w:val="15"/>
          <w:lang w:val="it-IT"/>
        </w:rPr>
        <w:t xml:space="preserve"> </w:t>
      </w:r>
      <w:r w:rsidRPr="002D7A3E">
        <w:rPr>
          <w:lang w:val="it-IT"/>
        </w:rPr>
        <w:t>personale</w:t>
      </w:r>
      <w:r w:rsidRPr="002D7A3E">
        <w:rPr>
          <w:spacing w:val="17"/>
          <w:lang w:val="it-IT"/>
        </w:rPr>
        <w:t xml:space="preserve"> </w:t>
      </w:r>
      <w:r w:rsidRPr="002D7A3E">
        <w:rPr>
          <w:lang w:val="it-IT"/>
        </w:rPr>
        <w:t>responsabilità</w:t>
      </w:r>
      <w:r w:rsidRPr="002D7A3E">
        <w:rPr>
          <w:spacing w:val="17"/>
          <w:lang w:val="it-IT"/>
        </w:rPr>
        <w:t xml:space="preserve"> </w:t>
      </w:r>
      <w:r w:rsidRPr="002D7A3E">
        <w:rPr>
          <w:lang w:val="it-IT"/>
        </w:rPr>
        <w:t>ai</w:t>
      </w:r>
      <w:r w:rsidRPr="002D7A3E">
        <w:rPr>
          <w:spacing w:val="15"/>
          <w:lang w:val="it-IT"/>
        </w:rPr>
        <w:t xml:space="preserve"> </w:t>
      </w:r>
      <w:r w:rsidRPr="002D7A3E">
        <w:rPr>
          <w:lang w:val="it-IT"/>
        </w:rPr>
        <w:t>sensi</w:t>
      </w:r>
      <w:r w:rsidRPr="002D7A3E">
        <w:rPr>
          <w:spacing w:val="15"/>
          <w:lang w:val="it-IT"/>
        </w:rPr>
        <w:t xml:space="preserve"> </w:t>
      </w:r>
      <w:r w:rsidRPr="002D7A3E">
        <w:rPr>
          <w:lang w:val="it-IT"/>
        </w:rPr>
        <w:t>degli</w:t>
      </w:r>
      <w:r w:rsidRPr="002D7A3E">
        <w:rPr>
          <w:spacing w:val="17"/>
          <w:lang w:val="it-IT"/>
        </w:rPr>
        <w:t xml:space="preserve"> </w:t>
      </w:r>
      <w:r w:rsidRPr="002D7A3E">
        <w:rPr>
          <w:lang w:val="it-IT"/>
        </w:rPr>
        <w:t>art.</w:t>
      </w:r>
      <w:r w:rsidRPr="002D7A3E">
        <w:rPr>
          <w:spacing w:val="14"/>
          <w:lang w:val="it-IT"/>
        </w:rPr>
        <w:t xml:space="preserve"> </w:t>
      </w:r>
      <w:r w:rsidRPr="002D7A3E">
        <w:rPr>
          <w:lang w:val="it-IT"/>
        </w:rPr>
        <w:t>46</w:t>
      </w:r>
      <w:r w:rsidRPr="002D7A3E">
        <w:rPr>
          <w:spacing w:val="20"/>
          <w:lang w:val="it-IT"/>
        </w:rPr>
        <w:t xml:space="preserve"> </w:t>
      </w:r>
      <w:r w:rsidRPr="002D7A3E">
        <w:rPr>
          <w:lang w:val="it-IT"/>
        </w:rPr>
        <w:t>e</w:t>
      </w:r>
      <w:r w:rsidRPr="002D7A3E">
        <w:rPr>
          <w:spacing w:val="15"/>
          <w:lang w:val="it-IT"/>
        </w:rPr>
        <w:t xml:space="preserve"> </w:t>
      </w:r>
      <w:r w:rsidRPr="002D7A3E">
        <w:rPr>
          <w:lang w:val="it-IT"/>
        </w:rPr>
        <w:t>47</w:t>
      </w:r>
      <w:r w:rsidRPr="002D7A3E">
        <w:rPr>
          <w:spacing w:val="17"/>
          <w:lang w:val="it-IT"/>
        </w:rPr>
        <w:t xml:space="preserve"> </w:t>
      </w:r>
      <w:r w:rsidRPr="002D7A3E">
        <w:rPr>
          <w:lang w:val="it-IT"/>
        </w:rPr>
        <w:t>del</w:t>
      </w:r>
    </w:p>
    <w:p w:rsidR="00E9165B" w:rsidRPr="002D7A3E" w:rsidRDefault="00DD3794" w:rsidP="00686802">
      <w:pPr>
        <w:pStyle w:val="Corpodeltesto"/>
        <w:spacing w:line="288" w:lineRule="exact"/>
        <w:ind w:left="106"/>
        <w:jc w:val="both"/>
        <w:rPr>
          <w:lang w:val="it-IT"/>
        </w:rPr>
      </w:pPr>
      <w:r w:rsidRPr="002D7A3E">
        <w:rPr>
          <w:lang w:val="it-IT"/>
        </w:rPr>
        <w:t>D.P.R. n. 445/2000,</w:t>
      </w:r>
    </w:p>
    <w:p w:rsidR="00E9165B" w:rsidRPr="002D7A3E" w:rsidRDefault="00DD3794">
      <w:pPr>
        <w:pStyle w:val="Titolo11"/>
        <w:spacing w:before="43"/>
        <w:ind w:left="1666" w:right="1723"/>
        <w:jc w:val="center"/>
        <w:rPr>
          <w:rFonts w:ascii="Calibri"/>
          <w:lang w:val="it-IT"/>
        </w:rPr>
      </w:pPr>
      <w:r w:rsidRPr="002D7A3E">
        <w:rPr>
          <w:rFonts w:ascii="Calibri"/>
          <w:lang w:val="it-IT"/>
        </w:rPr>
        <w:t>DICHIARA</w:t>
      </w:r>
    </w:p>
    <w:p w:rsidR="00E9165B" w:rsidRPr="002D7A3E" w:rsidRDefault="00DD3794">
      <w:pPr>
        <w:pStyle w:val="Corpodeltesto"/>
        <w:spacing w:before="45" w:line="276" w:lineRule="auto"/>
        <w:ind w:left="106"/>
        <w:rPr>
          <w:lang w:val="it-IT"/>
        </w:rPr>
      </w:pPr>
      <w:r w:rsidRPr="002D7A3E">
        <w:rPr>
          <w:b/>
          <w:lang w:val="it-IT"/>
        </w:rPr>
        <w:t xml:space="preserve">1.) </w:t>
      </w:r>
      <w:r w:rsidRPr="002D7A3E">
        <w:rPr>
          <w:lang w:val="it-IT"/>
        </w:rPr>
        <w:t>Non aver riportato condanne con interdizione perpetua/temporanea dai pubblici uffici e/o non essere sottoposto a procedimenti penali in corso;</w:t>
      </w:r>
    </w:p>
    <w:p w:rsidR="00E9165B" w:rsidRPr="002D7A3E" w:rsidRDefault="005B16EB">
      <w:pPr>
        <w:pStyle w:val="Corpodeltesto"/>
        <w:tabs>
          <w:tab w:val="left" w:pos="10795"/>
        </w:tabs>
        <w:spacing w:before="1"/>
        <w:ind w:left="106"/>
        <w:rPr>
          <w:lang w:val="it-IT"/>
        </w:rPr>
      </w:pPr>
      <w:r w:rsidRPr="005B16EB">
        <w:pict>
          <v:shape id="_x0000_s1038" style="position:absolute;left:0;text-align:left;margin-left:222.1pt;margin-top:13.2pt;width:340.7pt;height:.1pt;z-index:251658240;mso-position-horizontal-relative:page" coordorigin="4442,264" coordsize="6814,0" o:spt="100" adj="0,,0" path="m4442,264r358,m4803,264r953,m5759,264r834,m6596,264r1550,m8149,264r955,m9107,264r1550,m10660,264r595,e" filled="f" strokeweight=".27492mm">
            <v:stroke joinstyle="round"/>
            <v:formulas/>
            <v:path arrowok="t" o:connecttype="segments"/>
            <w10:wrap anchorx="page"/>
          </v:shape>
        </w:pict>
      </w:r>
      <w:r w:rsidR="00DD3794" w:rsidRPr="002D7A3E">
        <w:rPr>
          <w:b/>
          <w:lang w:val="it-IT"/>
        </w:rPr>
        <w:t xml:space="preserve">2.) </w:t>
      </w:r>
      <w:r w:rsidR="00DD3794" w:rsidRPr="002D7A3E">
        <w:rPr>
          <w:lang w:val="it-IT"/>
        </w:rPr>
        <w:t>di aver conseguito titolo di</w:t>
      </w:r>
      <w:r w:rsidR="00DD3794" w:rsidRPr="002D7A3E">
        <w:rPr>
          <w:spacing w:val="-6"/>
          <w:lang w:val="it-IT"/>
        </w:rPr>
        <w:t xml:space="preserve"> </w:t>
      </w:r>
      <w:r w:rsidR="00DD3794" w:rsidRPr="002D7A3E">
        <w:rPr>
          <w:lang w:val="it-IT"/>
        </w:rPr>
        <w:t>studio</w:t>
      </w:r>
      <w:r w:rsidR="00FC62D6">
        <w:rPr>
          <w:lang w:val="it-IT"/>
        </w:rPr>
        <w:t xml:space="preserve"> </w:t>
      </w:r>
      <w:ins w:id="7" w:author="Pr" w:date="2021-01-15T13:14:00Z">
        <w:r w:rsidR="00FC62D6">
          <w:rPr>
            <w:lang w:val="it-IT"/>
          </w:rPr>
          <w:t>(</w:t>
        </w:r>
      </w:ins>
      <w:r w:rsidR="00177ACE">
        <w:rPr>
          <w:lang w:val="it-IT"/>
        </w:rPr>
        <w:t>diploma</w:t>
      </w:r>
      <w:ins w:id="8" w:author="Pr" w:date="2021-01-15T13:14:00Z">
        <w:r w:rsidR="00FC62D6">
          <w:rPr>
            <w:lang w:val="it-IT"/>
          </w:rPr>
          <w:t xml:space="preserve"> di laurea vecchio ordinamento/laurea magistrale/laurea specialistica) </w:t>
        </w:r>
      </w:ins>
      <w:r w:rsidR="00DD3794" w:rsidRPr="002D7A3E">
        <w:rPr>
          <w:spacing w:val="-2"/>
          <w:lang w:val="it-IT"/>
        </w:rPr>
        <w:t xml:space="preserve"> </w:t>
      </w:r>
      <w:r w:rsidR="00DD3794" w:rsidRPr="002D7A3E">
        <w:rPr>
          <w:lang w:val="it-IT"/>
        </w:rPr>
        <w:t>in:</w:t>
      </w:r>
      <w:r w:rsidR="00DD3794" w:rsidRPr="002D7A3E">
        <w:rPr>
          <w:lang w:val="it-IT"/>
        </w:rPr>
        <w:tab/>
      </w:r>
      <w:ins w:id="9" w:author="Pr" w:date="2021-01-15T13:14:00Z">
        <w:r w:rsidR="00FC62D6">
          <w:rPr>
            <w:lang w:val="it-IT"/>
          </w:rPr>
          <w:t>, conseguito presso ________________ il, con la votazione : ________________</w:t>
        </w:r>
      </w:ins>
      <w:r w:rsidR="00DD3794" w:rsidRPr="002D7A3E">
        <w:rPr>
          <w:lang w:val="it-IT"/>
        </w:rPr>
        <w:t>;</w:t>
      </w:r>
    </w:p>
    <w:p w:rsidR="00D6792B" w:rsidRDefault="00DD3794">
      <w:pPr>
        <w:tabs>
          <w:tab w:val="left" w:pos="7821"/>
          <w:tab w:val="left" w:pos="10705"/>
          <w:tab w:val="left" w:pos="10936"/>
        </w:tabs>
        <w:spacing w:before="43" w:line="276" w:lineRule="auto"/>
        <w:ind w:left="106" w:right="108"/>
        <w:rPr>
          <w:sz w:val="24"/>
          <w:lang w:val="it-IT"/>
        </w:rPr>
      </w:pPr>
      <w:r w:rsidRPr="002D7A3E">
        <w:rPr>
          <w:b/>
          <w:sz w:val="24"/>
          <w:lang w:val="it-IT"/>
        </w:rPr>
        <w:t xml:space="preserve">3.) </w:t>
      </w:r>
      <w:r w:rsidRPr="002D7A3E">
        <w:rPr>
          <w:sz w:val="24"/>
          <w:lang w:val="it-IT"/>
        </w:rPr>
        <w:t xml:space="preserve">di    essere    iscritto </w:t>
      </w:r>
      <w:r w:rsidRPr="002D7A3E">
        <w:rPr>
          <w:spacing w:val="23"/>
          <w:sz w:val="24"/>
          <w:lang w:val="it-IT"/>
        </w:rPr>
        <w:t xml:space="preserve"> </w:t>
      </w:r>
      <w:r w:rsidRPr="002D7A3E">
        <w:rPr>
          <w:sz w:val="24"/>
          <w:lang w:val="it-IT"/>
        </w:rPr>
        <w:t xml:space="preserve">all’albo  </w:t>
      </w:r>
      <w:r w:rsidRPr="002D7A3E">
        <w:rPr>
          <w:spacing w:val="31"/>
          <w:sz w:val="24"/>
          <w:lang w:val="it-IT"/>
        </w:rPr>
        <w:t xml:space="preserve"> </w:t>
      </w:r>
      <w:r w:rsidRPr="002D7A3E">
        <w:rPr>
          <w:sz w:val="24"/>
          <w:lang w:val="it-IT"/>
        </w:rPr>
        <w:t>dell’ordine:</w:t>
      </w:r>
      <w:r w:rsidRPr="002D7A3E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2D7A3E">
        <w:rPr>
          <w:rFonts w:ascii="Times New Roman" w:hAnsi="Times New Roman"/>
          <w:sz w:val="24"/>
          <w:u w:val="single"/>
          <w:lang w:val="it-IT"/>
        </w:rPr>
        <w:tab/>
      </w:r>
      <w:r w:rsidRPr="002D7A3E">
        <w:rPr>
          <w:rFonts w:ascii="Times New Roman" w:hAnsi="Times New Roman"/>
          <w:sz w:val="24"/>
          <w:u w:val="single"/>
          <w:lang w:val="it-IT"/>
        </w:rPr>
        <w:tab/>
      </w:r>
      <w:r w:rsidRPr="002D7A3E">
        <w:rPr>
          <w:rFonts w:ascii="Times New Roman" w:hAnsi="Times New Roman"/>
          <w:sz w:val="24"/>
          <w:u w:val="single"/>
          <w:lang w:val="it-IT"/>
        </w:rPr>
        <w:tab/>
      </w:r>
      <w:r w:rsidRPr="002D7A3E">
        <w:rPr>
          <w:rFonts w:ascii="Times New Roman" w:hAnsi="Times New Roman"/>
          <w:sz w:val="24"/>
          <w:lang w:val="it-IT"/>
        </w:rPr>
        <w:t xml:space="preserve"> </w:t>
      </w:r>
      <w:r w:rsidRPr="002D7A3E">
        <w:rPr>
          <w:sz w:val="24"/>
          <w:lang w:val="it-IT"/>
        </w:rPr>
        <w:t>riferimento</w:t>
      </w:r>
      <w:r w:rsidRPr="002D7A3E">
        <w:rPr>
          <w:spacing w:val="-3"/>
          <w:sz w:val="24"/>
          <w:lang w:val="it-IT"/>
        </w:rPr>
        <w:t xml:space="preserve"> </w:t>
      </w:r>
      <w:r w:rsidRPr="002D7A3E">
        <w:rPr>
          <w:sz w:val="24"/>
          <w:lang w:val="it-IT"/>
        </w:rPr>
        <w:t>n.</w:t>
      </w:r>
      <w:r w:rsidRPr="002D7A3E">
        <w:rPr>
          <w:spacing w:val="1"/>
          <w:sz w:val="24"/>
          <w:lang w:val="it-IT"/>
        </w:rPr>
        <w:t xml:space="preserve"> </w:t>
      </w:r>
      <w:r w:rsidRPr="002D7A3E">
        <w:rPr>
          <w:sz w:val="24"/>
          <w:lang w:val="it-IT"/>
        </w:rPr>
        <w:t>posizione</w:t>
      </w:r>
      <w:r w:rsidRPr="002D7A3E">
        <w:rPr>
          <w:sz w:val="24"/>
          <w:u w:val="single"/>
          <w:lang w:val="it-IT"/>
        </w:rPr>
        <w:t xml:space="preserve"> </w:t>
      </w:r>
      <w:r w:rsidRPr="002D7A3E">
        <w:rPr>
          <w:sz w:val="24"/>
          <w:u w:val="single"/>
          <w:lang w:val="it-IT"/>
        </w:rPr>
        <w:tab/>
      </w:r>
      <w:r w:rsidRPr="002D7A3E">
        <w:rPr>
          <w:sz w:val="24"/>
          <w:lang w:val="it-IT"/>
        </w:rPr>
        <w:t>anno</w:t>
      </w:r>
      <w:r w:rsidRPr="002D7A3E">
        <w:rPr>
          <w:sz w:val="24"/>
          <w:u w:val="single"/>
          <w:lang w:val="it-IT"/>
        </w:rPr>
        <w:t xml:space="preserve"> </w:t>
      </w:r>
      <w:r w:rsidRPr="002D7A3E">
        <w:rPr>
          <w:sz w:val="24"/>
          <w:u w:val="single"/>
          <w:lang w:val="it-IT"/>
        </w:rPr>
        <w:tab/>
      </w:r>
      <w:r w:rsidRPr="002D7A3E">
        <w:rPr>
          <w:sz w:val="24"/>
          <w:lang w:val="it-IT"/>
        </w:rPr>
        <w:t xml:space="preserve">; </w:t>
      </w:r>
    </w:p>
    <w:p w:rsidR="00D6792B" w:rsidRDefault="00D6792B">
      <w:pPr>
        <w:tabs>
          <w:tab w:val="left" w:pos="7821"/>
          <w:tab w:val="left" w:pos="10705"/>
          <w:tab w:val="left" w:pos="10936"/>
        </w:tabs>
        <w:spacing w:before="43" w:line="276" w:lineRule="auto"/>
        <w:ind w:left="106" w:right="108"/>
        <w:rPr>
          <w:b/>
          <w:w w:val="95"/>
          <w:sz w:val="24"/>
          <w:lang w:val="it-IT"/>
        </w:rPr>
      </w:pPr>
      <w:r w:rsidRPr="002D7A3E">
        <w:rPr>
          <w:b/>
          <w:w w:val="95"/>
          <w:sz w:val="24"/>
          <w:lang w:val="it-IT"/>
        </w:rPr>
        <w:t>4.)</w:t>
      </w:r>
      <w:r w:rsidRPr="002D7A3E">
        <w:rPr>
          <w:b/>
          <w:spacing w:val="5"/>
          <w:w w:val="95"/>
          <w:sz w:val="24"/>
          <w:lang w:val="it-IT"/>
        </w:rPr>
        <w:t xml:space="preserve"> </w:t>
      </w:r>
      <w:r w:rsidRPr="007F0899">
        <w:rPr>
          <w:rFonts w:asciiTheme="minorHAnsi" w:hAnsiTheme="minorHAnsi" w:cstheme="minorHAnsi"/>
          <w:bCs/>
          <w:w w:val="95"/>
          <w:sz w:val="24"/>
          <w:szCs w:val="24"/>
          <w:lang w:val="it-IT"/>
        </w:rPr>
        <w:t>di</w:t>
      </w:r>
      <w:r w:rsidRPr="007F0899">
        <w:rPr>
          <w:rFonts w:asciiTheme="minorHAnsi" w:hAnsiTheme="minorHAnsi" w:cstheme="minorHAnsi"/>
          <w:bCs/>
          <w:spacing w:val="6"/>
          <w:w w:val="95"/>
          <w:sz w:val="24"/>
          <w:szCs w:val="24"/>
          <w:lang w:val="it-IT"/>
        </w:rPr>
        <w:t xml:space="preserve"> </w:t>
      </w:r>
      <w:r w:rsidRPr="007F0899">
        <w:rPr>
          <w:sz w:val="24"/>
          <w:szCs w:val="24"/>
          <w:lang w:val="it-IT"/>
        </w:rPr>
        <w:t xml:space="preserve">essere </w:t>
      </w:r>
      <w:ins w:id="10" w:author="Pr" w:date="2021-01-15T13:15:00Z">
        <w:r w:rsidR="00FC62D6">
          <w:rPr>
            <w:sz w:val="24"/>
            <w:szCs w:val="24"/>
            <w:lang w:val="it-IT"/>
          </w:rPr>
          <w:t xml:space="preserve">attualmente </w:t>
        </w:r>
      </w:ins>
      <w:r w:rsidRPr="007F0899">
        <w:rPr>
          <w:sz w:val="24"/>
          <w:szCs w:val="24"/>
          <w:lang w:val="it-IT"/>
        </w:rPr>
        <w:t>dipendente</w:t>
      </w:r>
      <w:r w:rsidR="007F0899">
        <w:rPr>
          <w:sz w:val="24"/>
          <w:szCs w:val="24"/>
          <w:lang w:val="it-IT"/>
        </w:rPr>
        <w:t>_________________</w:t>
      </w:r>
      <w:r w:rsidRPr="007F0899">
        <w:rPr>
          <w:rFonts w:asciiTheme="minorHAnsi" w:hAnsiTheme="minorHAnsi" w:cstheme="minorHAnsi"/>
          <w:bCs/>
          <w:spacing w:val="6"/>
          <w:w w:val="95"/>
          <w:sz w:val="24"/>
          <w:szCs w:val="24"/>
          <w:lang w:val="it-IT"/>
        </w:rPr>
        <w:t xml:space="preserve"> (P.A.)</w:t>
      </w:r>
    </w:p>
    <w:p w:rsidR="00E9165B" w:rsidRPr="00686802" w:rsidRDefault="00D6792B">
      <w:pPr>
        <w:tabs>
          <w:tab w:val="left" w:pos="7821"/>
          <w:tab w:val="left" w:pos="10705"/>
          <w:tab w:val="left" w:pos="10936"/>
        </w:tabs>
        <w:spacing w:before="43" w:line="276" w:lineRule="auto"/>
        <w:ind w:left="106" w:right="108"/>
        <w:rPr>
          <w:rFonts w:asciiTheme="minorHAnsi" w:hAnsiTheme="minorHAnsi" w:cstheme="minorHAnsi"/>
          <w:bCs/>
          <w:sz w:val="24"/>
          <w:szCs w:val="24"/>
          <w:u w:val="single"/>
          <w:lang w:val="it-IT"/>
        </w:rPr>
      </w:pPr>
      <w:r>
        <w:rPr>
          <w:b/>
          <w:w w:val="95"/>
          <w:sz w:val="24"/>
          <w:lang w:val="it-IT"/>
        </w:rPr>
        <w:t>5</w:t>
      </w:r>
      <w:r w:rsidR="00DD3794" w:rsidRPr="002D7A3E">
        <w:rPr>
          <w:b/>
          <w:w w:val="95"/>
          <w:sz w:val="24"/>
          <w:lang w:val="it-IT"/>
        </w:rPr>
        <w:t>.)</w:t>
      </w:r>
      <w:r w:rsidR="00DD3794" w:rsidRPr="002D7A3E">
        <w:rPr>
          <w:b/>
          <w:spacing w:val="5"/>
          <w:w w:val="95"/>
          <w:sz w:val="24"/>
          <w:lang w:val="it-IT"/>
        </w:rPr>
        <w:t xml:space="preserve"> </w:t>
      </w:r>
      <w:r w:rsidR="00DD3794" w:rsidRPr="007F0899">
        <w:rPr>
          <w:sz w:val="24"/>
          <w:szCs w:val="24"/>
          <w:lang w:val="it-IT"/>
        </w:rPr>
        <w:t xml:space="preserve">di possedere comprovata esperienza nel settore degli appalti delle concessioni e degli investimenti pubblici da non meno di </w:t>
      </w:r>
      <w:r w:rsidR="00686802" w:rsidRPr="007F0899">
        <w:rPr>
          <w:sz w:val="24"/>
          <w:szCs w:val="24"/>
          <w:lang w:val="it-IT"/>
        </w:rPr>
        <w:t>10</w:t>
      </w:r>
      <w:r w:rsidR="00DD3794" w:rsidRPr="007F0899">
        <w:rPr>
          <w:sz w:val="24"/>
          <w:szCs w:val="24"/>
          <w:lang w:val="it-IT"/>
        </w:rPr>
        <w:t xml:space="preserve"> anni</w:t>
      </w:r>
      <w:r w:rsidR="00DD3794" w:rsidRPr="00686802">
        <w:rPr>
          <w:rFonts w:asciiTheme="minorHAnsi" w:hAnsiTheme="minorHAnsi" w:cstheme="minorHAnsi"/>
          <w:bCs/>
          <w:sz w:val="24"/>
          <w:szCs w:val="24"/>
          <w:u w:val="single"/>
          <w:lang w:val="it-IT"/>
        </w:rPr>
        <w:t>;</w:t>
      </w:r>
    </w:p>
    <w:p w:rsidR="00686802" w:rsidRPr="00686802" w:rsidRDefault="00D6792B" w:rsidP="00686802">
      <w:pPr>
        <w:spacing w:before="1" w:line="276" w:lineRule="auto"/>
        <w:ind w:left="106" w:right="3395"/>
        <w:rPr>
          <w:bCs/>
          <w:sz w:val="24"/>
          <w:lang w:val="it-IT"/>
        </w:rPr>
      </w:pPr>
      <w:r>
        <w:rPr>
          <w:b/>
          <w:sz w:val="24"/>
          <w:lang w:val="it-IT"/>
        </w:rPr>
        <w:t>6</w:t>
      </w:r>
      <w:r w:rsidR="00DD3794" w:rsidRPr="002D7A3E">
        <w:rPr>
          <w:b/>
          <w:sz w:val="24"/>
          <w:lang w:val="it-IT"/>
        </w:rPr>
        <w:t xml:space="preserve">.) </w:t>
      </w:r>
      <w:r w:rsidR="00DD3794" w:rsidRPr="00686802">
        <w:rPr>
          <w:bCs/>
          <w:sz w:val="24"/>
          <w:lang w:val="it-IT"/>
        </w:rPr>
        <w:t>di possedere i requisiti previsti al</w:t>
      </w:r>
      <w:r w:rsidR="00686802" w:rsidRPr="00686802">
        <w:rPr>
          <w:bCs/>
          <w:sz w:val="24"/>
          <w:lang w:val="it-IT"/>
        </w:rPr>
        <w:t xml:space="preserve"> punto </w:t>
      </w:r>
      <w:r w:rsidR="00DD3794" w:rsidRPr="00686802">
        <w:rPr>
          <w:bCs/>
          <w:sz w:val="24"/>
          <w:lang w:val="it-IT"/>
        </w:rPr>
        <w:t xml:space="preserve">3 dell'avviso che qui si </w:t>
      </w:r>
      <w:r w:rsidR="00686802" w:rsidRPr="00686802">
        <w:rPr>
          <w:bCs/>
          <w:sz w:val="24"/>
          <w:lang w:val="it-IT"/>
        </w:rPr>
        <w:t>r</w:t>
      </w:r>
      <w:r w:rsidR="00DD3794" w:rsidRPr="00686802">
        <w:rPr>
          <w:bCs/>
          <w:sz w:val="24"/>
          <w:lang w:val="it-IT"/>
        </w:rPr>
        <w:t>iscontra;</w:t>
      </w:r>
    </w:p>
    <w:p w:rsidR="00E9165B" w:rsidRPr="002D7A3E" w:rsidRDefault="00D6792B">
      <w:pPr>
        <w:spacing w:before="1" w:line="276" w:lineRule="auto"/>
        <w:ind w:left="106" w:right="3640"/>
        <w:rPr>
          <w:sz w:val="24"/>
          <w:lang w:val="it-IT"/>
        </w:rPr>
      </w:pPr>
      <w:r>
        <w:rPr>
          <w:b/>
          <w:sz w:val="24"/>
          <w:lang w:val="it-IT"/>
        </w:rPr>
        <w:t>7</w:t>
      </w:r>
      <w:r w:rsidR="00DD3794" w:rsidRPr="002D7A3E">
        <w:rPr>
          <w:b/>
          <w:sz w:val="24"/>
          <w:lang w:val="it-IT"/>
        </w:rPr>
        <w:t xml:space="preserve">.) </w:t>
      </w:r>
      <w:r w:rsidR="00DD3794" w:rsidRPr="002D7A3E">
        <w:rPr>
          <w:sz w:val="24"/>
          <w:lang w:val="it-IT"/>
        </w:rPr>
        <w:t>che il curriculum allegato è veritiero;</w:t>
      </w:r>
    </w:p>
    <w:p w:rsidR="00E9165B" w:rsidRPr="002D7A3E" w:rsidRDefault="00D6792B">
      <w:pPr>
        <w:pStyle w:val="Corpodeltesto"/>
        <w:spacing w:line="278" w:lineRule="auto"/>
        <w:ind w:left="106"/>
        <w:rPr>
          <w:lang w:val="it-IT"/>
        </w:rPr>
      </w:pPr>
      <w:r>
        <w:rPr>
          <w:b/>
          <w:lang w:val="it-IT"/>
        </w:rPr>
        <w:t>8</w:t>
      </w:r>
      <w:r w:rsidR="00DD3794" w:rsidRPr="002D7A3E">
        <w:rPr>
          <w:b/>
          <w:lang w:val="it-IT"/>
        </w:rPr>
        <w:t xml:space="preserve">.) </w:t>
      </w:r>
      <w:r w:rsidR="00DD3794" w:rsidRPr="002D7A3E">
        <w:rPr>
          <w:lang w:val="it-IT"/>
        </w:rPr>
        <w:t>di non trovarsi, in alcuna condizione di incompatibilità prevista dalle disposizioni di leggi</w:t>
      </w:r>
      <w:ins w:id="11" w:author="dive4206093" w:date="2021-01-18T12:07:00Z">
        <w:r w:rsidR="00177ACE">
          <w:rPr>
            <w:lang w:val="it-IT"/>
          </w:rPr>
          <w:t xml:space="preserve"> </w:t>
        </w:r>
      </w:ins>
      <w:ins w:id="12" w:author="Pr" w:date="2021-01-15T13:16:00Z">
        <w:r w:rsidR="00FC62D6">
          <w:rPr>
            <w:lang w:val="it-IT"/>
          </w:rPr>
          <w:t xml:space="preserve">ovvero dalle Linee Guida del </w:t>
        </w:r>
        <w:r w:rsidR="00FC62D6" w:rsidRPr="00177ACE">
          <w:rPr>
            <w:lang w:val="it-IT"/>
            <w:rPrChange w:id="13" w:author="dive4206093" w:date="2021-01-18T12:07:00Z">
              <w:rPr/>
            </w:rPrChange>
          </w:rPr>
          <w:t>Consiglio Superiore dei Lavori Pubblici del 21/12/2020,</w:t>
        </w:r>
      </w:ins>
      <w:r w:rsidR="00DD3794" w:rsidRPr="002D7A3E">
        <w:rPr>
          <w:lang w:val="it-IT"/>
        </w:rPr>
        <w:t xml:space="preserve"> in materia di affidamento di incarico </w:t>
      </w:r>
      <w:ins w:id="14" w:author="Pr" w:date="2021-01-15T13:16:00Z">
        <w:r w:rsidR="00FC62D6">
          <w:rPr>
            <w:lang w:val="it-IT"/>
          </w:rPr>
          <w:t>di componente del Comitato Consultivo Tecnico</w:t>
        </w:r>
      </w:ins>
      <w:r w:rsidR="00DD3794" w:rsidRPr="002D7A3E">
        <w:rPr>
          <w:lang w:val="it-IT"/>
        </w:rPr>
        <w:t>.</w:t>
      </w:r>
    </w:p>
    <w:p w:rsidR="00E9165B" w:rsidRPr="002D7A3E" w:rsidRDefault="00D6792B" w:rsidP="00686802">
      <w:pPr>
        <w:pStyle w:val="Corpodeltesto"/>
        <w:spacing w:line="276" w:lineRule="auto"/>
        <w:ind w:left="106" w:right="213"/>
        <w:jc w:val="both"/>
        <w:rPr>
          <w:lang w:val="it-IT"/>
        </w:rPr>
      </w:pPr>
      <w:r>
        <w:rPr>
          <w:b/>
          <w:lang w:val="it-IT"/>
        </w:rPr>
        <w:t>9</w:t>
      </w:r>
      <w:r w:rsidR="00DD3794" w:rsidRPr="002D7A3E">
        <w:rPr>
          <w:b/>
          <w:lang w:val="it-IT"/>
        </w:rPr>
        <w:t xml:space="preserve">.) </w:t>
      </w:r>
      <w:r w:rsidR="00DD3794" w:rsidRPr="002D7A3E">
        <w:rPr>
          <w:lang w:val="it-IT"/>
        </w:rPr>
        <w:t>di prendere atto che l’inserimento nell'elenco non comporta alcun diritto ad ottenere un incarico professionale da</w:t>
      </w:r>
      <w:r w:rsidR="00F34B4A">
        <w:rPr>
          <w:lang w:val="it-IT"/>
        </w:rPr>
        <w:t>ll’ASL BA</w:t>
      </w:r>
      <w:r w:rsidR="00DD3794" w:rsidRPr="002D7A3E">
        <w:rPr>
          <w:lang w:val="it-IT"/>
        </w:rPr>
        <w:t xml:space="preserve">. </w:t>
      </w:r>
    </w:p>
    <w:p w:rsidR="00E9165B" w:rsidDel="00177ACE" w:rsidRDefault="00E9165B">
      <w:pPr>
        <w:spacing w:line="276" w:lineRule="auto"/>
        <w:rPr>
          <w:del w:id="15" w:author="dive4206093" w:date="2021-01-18T12:07:00Z"/>
          <w:lang w:val="it-IT"/>
        </w:rPr>
      </w:pPr>
    </w:p>
    <w:p w:rsidR="007F0899" w:rsidRDefault="007F0899">
      <w:pPr>
        <w:spacing w:line="276" w:lineRule="auto"/>
        <w:rPr>
          <w:lang w:val="it-IT"/>
        </w:rPr>
      </w:pPr>
    </w:p>
    <w:p w:rsidR="00E9165B" w:rsidRDefault="00DD3794">
      <w:pPr>
        <w:pStyle w:val="Corpodeltesto"/>
        <w:spacing w:before="24"/>
        <w:ind w:left="106"/>
      </w:pPr>
      <w:proofErr w:type="spellStart"/>
      <w:r>
        <w:t>Allega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>:</w:t>
      </w:r>
    </w:p>
    <w:p w:rsidR="00E9165B" w:rsidRPr="002D7A3E" w:rsidRDefault="00DD3794">
      <w:pPr>
        <w:pStyle w:val="Paragrafoelenco"/>
        <w:numPr>
          <w:ilvl w:val="0"/>
          <w:numId w:val="1"/>
        </w:numPr>
        <w:tabs>
          <w:tab w:val="left" w:pos="235"/>
        </w:tabs>
        <w:spacing w:before="43"/>
        <w:ind w:hanging="129"/>
        <w:rPr>
          <w:sz w:val="24"/>
          <w:lang w:val="it-IT"/>
        </w:rPr>
      </w:pPr>
      <w:r w:rsidRPr="002D7A3E">
        <w:rPr>
          <w:sz w:val="24"/>
          <w:lang w:val="it-IT"/>
        </w:rPr>
        <w:t>fotocopia documento di identità in corso di</w:t>
      </w:r>
      <w:r w:rsidRPr="002D7A3E">
        <w:rPr>
          <w:spacing w:val="-7"/>
          <w:sz w:val="24"/>
          <w:lang w:val="it-IT"/>
        </w:rPr>
        <w:t xml:space="preserve"> </w:t>
      </w:r>
      <w:r w:rsidRPr="002D7A3E">
        <w:rPr>
          <w:sz w:val="24"/>
          <w:lang w:val="it-IT"/>
        </w:rPr>
        <w:t>validità;</w:t>
      </w:r>
    </w:p>
    <w:p w:rsidR="00E9165B" w:rsidRPr="002D7A3E" w:rsidRDefault="00DD3794">
      <w:pPr>
        <w:pStyle w:val="Paragrafoelenco"/>
        <w:numPr>
          <w:ilvl w:val="0"/>
          <w:numId w:val="1"/>
        </w:numPr>
        <w:tabs>
          <w:tab w:val="left" w:pos="236"/>
        </w:tabs>
        <w:spacing w:before="43"/>
        <w:ind w:left="236" w:hanging="130"/>
        <w:rPr>
          <w:sz w:val="24"/>
          <w:lang w:val="it-IT"/>
        </w:rPr>
      </w:pPr>
      <w:r w:rsidRPr="002D7A3E">
        <w:rPr>
          <w:b/>
          <w:sz w:val="24"/>
          <w:lang w:val="it-IT"/>
        </w:rPr>
        <w:t xml:space="preserve">dettagliato curriculum professionale sottoscritto ai sensi </w:t>
      </w:r>
      <w:r w:rsidRPr="002D7A3E">
        <w:rPr>
          <w:sz w:val="24"/>
          <w:lang w:val="it-IT"/>
        </w:rPr>
        <w:t>art. 3</w:t>
      </w:r>
      <w:r w:rsidRPr="002D7A3E">
        <w:rPr>
          <w:spacing w:val="-1"/>
          <w:sz w:val="24"/>
          <w:lang w:val="it-IT"/>
        </w:rPr>
        <w:t xml:space="preserve"> </w:t>
      </w:r>
      <w:r w:rsidRPr="002D7A3E">
        <w:rPr>
          <w:sz w:val="24"/>
          <w:lang w:val="it-IT"/>
        </w:rPr>
        <w:t>dell'avviso.;</w:t>
      </w:r>
    </w:p>
    <w:p w:rsidR="00E9165B" w:rsidRPr="002D7A3E" w:rsidRDefault="00DD3794">
      <w:pPr>
        <w:pStyle w:val="Corpodeltesto"/>
        <w:tabs>
          <w:tab w:val="left" w:pos="10875"/>
        </w:tabs>
        <w:spacing w:before="46" w:line="276" w:lineRule="auto"/>
        <w:ind w:left="2100" w:right="168" w:hanging="1995"/>
        <w:rPr>
          <w:lang w:val="it-IT"/>
        </w:rPr>
      </w:pPr>
      <w:r w:rsidRPr="002D7A3E">
        <w:rPr>
          <w:lang w:val="it-IT"/>
        </w:rPr>
        <w:lastRenderedPageBreak/>
        <w:t>-</w:t>
      </w:r>
      <w:r w:rsidRPr="002D7A3E">
        <w:rPr>
          <w:u w:val="single"/>
          <w:lang w:val="it-IT"/>
        </w:rPr>
        <w:tab/>
      </w:r>
      <w:r w:rsidRPr="002D7A3E">
        <w:rPr>
          <w:u w:val="single"/>
          <w:lang w:val="it-IT"/>
        </w:rPr>
        <w:tab/>
      </w:r>
      <w:r w:rsidRPr="002D7A3E">
        <w:rPr>
          <w:lang w:val="it-IT"/>
        </w:rPr>
        <w:t xml:space="preserve"> (altra documentazione ritenuta utile per la valutazione del</w:t>
      </w:r>
      <w:r w:rsidRPr="002D7A3E">
        <w:rPr>
          <w:spacing w:val="-4"/>
          <w:lang w:val="it-IT"/>
        </w:rPr>
        <w:t xml:space="preserve"> </w:t>
      </w:r>
      <w:r w:rsidRPr="002D7A3E">
        <w:rPr>
          <w:lang w:val="it-IT"/>
        </w:rPr>
        <w:t>candidato)</w:t>
      </w:r>
    </w:p>
    <w:p w:rsidR="00E9165B" w:rsidRPr="002D7A3E" w:rsidRDefault="00E9165B">
      <w:pPr>
        <w:pStyle w:val="Corpodeltesto"/>
        <w:spacing w:before="7"/>
        <w:rPr>
          <w:sz w:val="27"/>
          <w:lang w:val="it-IT"/>
        </w:rPr>
      </w:pPr>
    </w:p>
    <w:p w:rsidR="00E9165B" w:rsidRPr="002D7A3E" w:rsidRDefault="00DD3794">
      <w:pPr>
        <w:pStyle w:val="Corpodeltesto"/>
        <w:tabs>
          <w:tab w:val="left" w:pos="3913"/>
        </w:tabs>
        <w:ind w:left="106"/>
        <w:rPr>
          <w:lang w:val="it-IT"/>
        </w:rPr>
      </w:pPr>
      <w:r w:rsidRPr="002D7A3E">
        <w:rPr>
          <w:lang w:val="it-IT"/>
        </w:rPr>
        <w:t>Li,</w:t>
      </w:r>
      <w:r w:rsidRPr="002D7A3E">
        <w:rPr>
          <w:u w:val="single"/>
          <w:lang w:val="it-IT"/>
        </w:rPr>
        <w:t xml:space="preserve"> </w:t>
      </w:r>
      <w:r w:rsidRPr="002D7A3E">
        <w:rPr>
          <w:u w:val="single"/>
          <w:lang w:val="it-IT"/>
        </w:rPr>
        <w:tab/>
      </w:r>
      <w:r w:rsidRPr="002D7A3E">
        <w:rPr>
          <w:lang w:val="it-IT"/>
        </w:rPr>
        <w:t>_</w:t>
      </w:r>
    </w:p>
    <w:p w:rsidR="00E9165B" w:rsidRPr="002D7A3E" w:rsidRDefault="00E9165B">
      <w:pPr>
        <w:pStyle w:val="Corpodeltesto"/>
        <w:rPr>
          <w:sz w:val="20"/>
          <w:lang w:val="it-IT"/>
        </w:rPr>
      </w:pPr>
    </w:p>
    <w:p w:rsidR="00E9165B" w:rsidRPr="002D7A3E" w:rsidRDefault="005B16EB">
      <w:pPr>
        <w:pStyle w:val="Corpodeltesto"/>
        <w:spacing w:before="12"/>
        <w:rPr>
          <w:sz w:val="28"/>
          <w:lang w:val="it-IT"/>
        </w:rPr>
      </w:pPr>
      <w:r w:rsidRPr="005B16EB">
        <w:pict>
          <v:group id="_x0000_s1032" style="position:absolute;margin-left:321.85pt;margin-top:19.65pt;width:245.05pt;height:.8pt;z-index:-251657216;mso-wrap-distance-left:0;mso-wrap-distance-right:0;mso-position-horizontal-relative:page" coordorigin="6437,393" coordsize="4901,16">
            <v:line id="_x0000_s1037" style="position:absolute" from="6437,401" to="6915,401" strokeweight=".27492mm"/>
            <v:line id="_x0000_s1036" style="position:absolute" from="6918,401" to="7753,401" strokeweight=".27492mm"/>
            <v:line id="_x0000_s1035" style="position:absolute" from="7755,401" to="9306,401" strokeweight=".27492mm"/>
            <v:line id="_x0000_s1034" style="position:absolute" from="9308,401" to="10263,401" strokeweight=".27492mm"/>
            <v:line id="_x0000_s1033" style="position:absolute" from="10266,401" to="11338,401" strokeweight=".27492mm"/>
            <w10:wrap type="topAndBottom" anchorx="page"/>
          </v:group>
        </w:pict>
      </w:r>
    </w:p>
    <w:p w:rsidR="00E9165B" w:rsidRPr="002D7A3E" w:rsidRDefault="00DD3794">
      <w:pPr>
        <w:spacing w:before="39"/>
        <w:ind w:right="167"/>
        <w:jc w:val="right"/>
        <w:rPr>
          <w:rFonts w:ascii="Arial"/>
          <w:i/>
          <w:sz w:val="24"/>
          <w:lang w:val="it-IT"/>
        </w:rPr>
      </w:pPr>
      <w:r w:rsidRPr="002D7A3E">
        <w:rPr>
          <w:rFonts w:ascii="Arial"/>
          <w:i/>
          <w:w w:val="90"/>
          <w:sz w:val="24"/>
          <w:lang w:val="it-IT"/>
        </w:rPr>
        <w:t>Firma</w:t>
      </w:r>
    </w:p>
    <w:p w:rsidR="00E9165B" w:rsidRPr="002D7A3E" w:rsidRDefault="00E9165B">
      <w:pPr>
        <w:pStyle w:val="Corpodeltesto"/>
        <w:spacing w:before="4"/>
        <w:rPr>
          <w:rFonts w:ascii="Arial"/>
          <w:i/>
          <w:sz w:val="34"/>
          <w:lang w:val="it-IT"/>
        </w:rPr>
      </w:pPr>
    </w:p>
    <w:p w:rsidR="00E9165B" w:rsidRPr="002D7A3E" w:rsidRDefault="00DD3794">
      <w:pPr>
        <w:spacing w:line="276" w:lineRule="auto"/>
        <w:ind w:left="106" w:right="162"/>
        <w:jc w:val="both"/>
        <w:rPr>
          <w:rFonts w:ascii="Arial" w:hAnsi="Arial"/>
          <w:i/>
          <w:sz w:val="20"/>
          <w:lang w:val="it-IT"/>
        </w:rPr>
      </w:pPr>
      <w:r w:rsidRPr="002D7A3E">
        <w:rPr>
          <w:rFonts w:ascii="Arial" w:hAnsi="Arial"/>
          <w:i/>
          <w:sz w:val="20"/>
          <w:lang w:val="it-IT"/>
        </w:rPr>
        <w:t xml:space="preserve">Il/la sottoscritto/a, nel trasmettere i propri dati alla </w:t>
      </w:r>
      <w:r w:rsidR="00686802">
        <w:rPr>
          <w:rFonts w:ascii="Arial" w:hAnsi="Arial"/>
          <w:i/>
          <w:sz w:val="20"/>
          <w:lang w:val="it-IT"/>
        </w:rPr>
        <w:t>ASL BA</w:t>
      </w:r>
      <w:r w:rsidRPr="002D7A3E">
        <w:rPr>
          <w:rFonts w:ascii="Arial" w:hAnsi="Arial"/>
          <w:i/>
          <w:sz w:val="20"/>
          <w:lang w:val="it-IT"/>
        </w:rPr>
        <w:t xml:space="preserve">, dichiara di aver letto l’informativa sulla privacy </w:t>
      </w:r>
      <w:r w:rsidR="00686802">
        <w:rPr>
          <w:rFonts w:ascii="Arial" w:hAnsi="Arial"/>
          <w:i/>
          <w:sz w:val="20"/>
          <w:lang w:val="it-IT"/>
        </w:rPr>
        <w:t>e</w:t>
      </w:r>
      <w:r w:rsidRPr="002D7A3E">
        <w:rPr>
          <w:rFonts w:ascii="Arial" w:hAnsi="Arial"/>
          <w:i/>
          <w:sz w:val="20"/>
          <w:lang w:val="it-IT"/>
        </w:rPr>
        <w:t xml:space="preserve"> di essere a conoscenza delle modalità di trattamento dei propri dati, anche con strumenti informatici.</w:t>
      </w:r>
    </w:p>
    <w:p w:rsidR="00E9165B" w:rsidRDefault="00DD3794">
      <w:pPr>
        <w:pStyle w:val="Corpodeltesto"/>
        <w:tabs>
          <w:tab w:val="left" w:pos="3913"/>
        </w:tabs>
        <w:spacing w:before="121"/>
        <w:ind w:left="106"/>
      </w:pPr>
      <w:r>
        <w:t>Li,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9165B" w:rsidRDefault="00E9165B">
      <w:pPr>
        <w:pStyle w:val="Corpodeltesto"/>
        <w:rPr>
          <w:sz w:val="20"/>
        </w:rPr>
      </w:pPr>
    </w:p>
    <w:p w:rsidR="00E9165B" w:rsidRDefault="005B16EB">
      <w:pPr>
        <w:pStyle w:val="Corpodeltesto"/>
        <w:spacing w:before="9"/>
        <w:rPr>
          <w:sz w:val="28"/>
        </w:rPr>
      </w:pPr>
      <w:r w:rsidRPr="005B16EB">
        <w:pict>
          <v:group id="_x0000_s1026" style="position:absolute;margin-left:321.85pt;margin-top:19.55pt;width:245.05pt;height:.8pt;z-index:-251656192;mso-wrap-distance-left:0;mso-wrap-distance-right:0;mso-position-horizontal-relative:page" coordorigin="6437,391" coordsize="4901,16">
            <v:line id="_x0000_s1031" style="position:absolute" from="6437,398" to="6915,398" strokeweight=".27492mm"/>
            <v:line id="_x0000_s1030" style="position:absolute" from="6918,398" to="7753,398" strokeweight=".27492mm"/>
            <v:line id="_x0000_s1029" style="position:absolute" from="7755,398" to="9306,398" strokeweight=".27492mm"/>
            <v:line id="_x0000_s1028" style="position:absolute" from="9308,398" to="10263,398" strokeweight=".27492mm"/>
            <v:line id="_x0000_s1027" style="position:absolute" from="10266,398" to="11338,398" strokeweight=".27492mm"/>
            <w10:wrap type="topAndBottom" anchorx="page"/>
          </v:group>
        </w:pict>
      </w:r>
    </w:p>
    <w:p w:rsidR="00E9165B" w:rsidRDefault="00DD3794">
      <w:pPr>
        <w:spacing w:before="41"/>
        <w:ind w:right="167"/>
        <w:jc w:val="right"/>
        <w:rPr>
          <w:rFonts w:ascii="Arial"/>
          <w:i/>
          <w:sz w:val="24"/>
        </w:rPr>
      </w:pPr>
      <w:r>
        <w:rPr>
          <w:rFonts w:ascii="Arial"/>
          <w:i/>
          <w:w w:val="90"/>
          <w:sz w:val="24"/>
        </w:rPr>
        <w:t>Firma</w:t>
      </w:r>
    </w:p>
    <w:sectPr w:rsidR="00E9165B" w:rsidSect="00E9165B">
      <w:headerReference w:type="default" r:id="rId7"/>
      <w:pgSz w:w="11910" w:h="16840"/>
      <w:pgMar w:top="240" w:right="400" w:bottom="28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B9" w:rsidRDefault="002512B9" w:rsidP="00E9165B">
      <w:r>
        <w:separator/>
      </w:r>
    </w:p>
  </w:endnote>
  <w:endnote w:type="continuationSeparator" w:id="0">
    <w:p w:rsidR="002512B9" w:rsidRDefault="002512B9" w:rsidP="00E91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B9" w:rsidRDefault="002512B9" w:rsidP="00E9165B">
      <w:r>
        <w:separator/>
      </w:r>
    </w:p>
  </w:footnote>
  <w:footnote w:type="continuationSeparator" w:id="0">
    <w:p w:rsidR="002512B9" w:rsidRDefault="002512B9" w:rsidP="00E91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5B" w:rsidRDefault="00E9165B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45C1"/>
    <w:multiLevelType w:val="hybridMultilevel"/>
    <w:tmpl w:val="EFF4EBE2"/>
    <w:lvl w:ilvl="0" w:tplc="060AF2B4">
      <w:numFmt w:val="bullet"/>
      <w:lvlText w:val="-"/>
      <w:lvlJc w:val="left"/>
      <w:pPr>
        <w:ind w:left="234" w:hanging="128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9B7A01BA">
      <w:numFmt w:val="bullet"/>
      <w:lvlText w:val="•"/>
      <w:lvlJc w:val="left"/>
      <w:pPr>
        <w:ind w:left="1320" w:hanging="128"/>
      </w:pPr>
      <w:rPr>
        <w:rFonts w:hint="default"/>
      </w:rPr>
    </w:lvl>
    <w:lvl w:ilvl="2" w:tplc="75D628F8">
      <w:numFmt w:val="bullet"/>
      <w:lvlText w:val="•"/>
      <w:lvlJc w:val="left"/>
      <w:pPr>
        <w:ind w:left="2401" w:hanging="128"/>
      </w:pPr>
      <w:rPr>
        <w:rFonts w:hint="default"/>
      </w:rPr>
    </w:lvl>
    <w:lvl w:ilvl="3" w:tplc="FF004C0A">
      <w:numFmt w:val="bullet"/>
      <w:lvlText w:val="•"/>
      <w:lvlJc w:val="left"/>
      <w:pPr>
        <w:ind w:left="3481" w:hanging="128"/>
      </w:pPr>
      <w:rPr>
        <w:rFonts w:hint="default"/>
      </w:rPr>
    </w:lvl>
    <w:lvl w:ilvl="4" w:tplc="6C58058C">
      <w:numFmt w:val="bullet"/>
      <w:lvlText w:val="•"/>
      <w:lvlJc w:val="left"/>
      <w:pPr>
        <w:ind w:left="4562" w:hanging="128"/>
      </w:pPr>
      <w:rPr>
        <w:rFonts w:hint="default"/>
      </w:rPr>
    </w:lvl>
    <w:lvl w:ilvl="5" w:tplc="32AC76A6">
      <w:numFmt w:val="bullet"/>
      <w:lvlText w:val="•"/>
      <w:lvlJc w:val="left"/>
      <w:pPr>
        <w:ind w:left="5643" w:hanging="128"/>
      </w:pPr>
      <w:rPr>
        <w:rFonts w:hint="default"/>
      </w:rPr>
    </w:lvl>
    <w:lvl w:ilvl="6" w:tplc="3FAAB05E">
      <w:numFmt w:val="bullet"/>
      <w:lvlText w:val="•"/>
      <w:lvlJc w:val="left"/>
      <w:pPr>
        <w:ind w:left="6723" w:hanging="128"/>
      </w:pPr>
      <w:rPr>
        <w:rFonts w:hint="default"/>
      </w:rPr>
    </w:lvl>
    <w:lvl w:ilvl="7" w:tplc="B4023A06">
      <w:numFmt w:val="bullet"/>
      <w:lvlText w:val="•"/>
      <w:lvlJc w:val="left"/>
      <w:pPr>
        <w:ind w:left="7804" w:hanging="128"/>
      </w:pPr>
      <w:rPr>
        <w:rFonts w:hint="default"/>
      </w:rPr>
    </w:lvl>
    <w:lvl w:ilvl="8" w:tplc="6E44AD4C">
      <w:numFmt w:val="bullet"/>
      <w:lvlText w:val="•"/>
      <w:lvlJc w:val="left"/>
      <w:pPr>
        <w:ind w:left="8885" w:hanging="128"/>
      </w:pPr>
      <w:rPr>
        <w:rFonts w:hint="default"/>
      </w:rPr>
    </w:lvl>
  </w:abstractNum>
  <w:abstractNum w:abstractNumId="1">
    <w:nsid w:val="72C53381"/>
    <w:multiLevelType w:val="hybridMultilevel"/>
    <w:tmpl w:val="139EDF36"/>
    <w:lvl w:ilvl="0" w:tplc="C45ECEB2">
      <w:start w:val="1"/>
      <w:numFmt w:val="upperRoman"/>
      <w:lvlText w:val="%1."/>
      <w:lvlJc w:val="left"/>
      <w:pPr>
        <w:ind w:left="1227" w:hanging="167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A64A2A0">
      <w:numFmt w:val="bullet"/>
      <w:lvlText w:val="•"/>
      <w:lvlJc w:val="left"/>
      <w:pPr>
        <w:ind w:left="898" w:hanging="174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2" w:tplc="3C70239C">
      <w:numFmt w:val="bullet"/>
      <w:lvlText w:val="•"/>
      <w:lvlJc w:val="left"/>
      <w:pPr>
        <w:ind w:left="2311" w:hanging="174"/>
      </w:pPr>
      <w:rPr>
        <w:rFonts w:hint="default"/>
      </w:rPr>
    </w:lvl>
    <w:lvl w:ilvl="3" w:tplc="62526B32">
      <w:numFmt w:val="bullet"/>
      <w:lvlText w:val="•"/>
      <w:lvlJc w:val="left"/>
      <w:pPr>
        <w:ind w:left="3403" w:hanging="174"/>
      </w:pPr>
      <w:rPr>
        <w:rFonts w:hint="default"/>
      </w:rPr>
    </w:lvl>
    <w:lvl w:ilvl="4" w:tplc="CFF45E92">
      <w:numFmt w:val="bullet"/>
      <w:lvlText w:val="•"/>
      <w:lvlJc w:val="left"/>
      <w:pPr>
        <w:ind w:left="4495" w:hanging="174"/>
      </w:pPr>
      <w:rPr>
        <w:rFonts w:hint="default"/>
      </w:rPr>
    </w:lvl>
    <w:lvl w:ilvl="5" w:tplc="851A969E">
      <w:numFmt w:val="bullet"/>
      <w:lvlText w:val="•"/>
      <w:lvlJc w:val="left"/>
      <w:pPr>
        <w:ind w:left="5587" w:hanging="174"/>
      </w:pPr>
      <w:rPr>
        <w:rFonts w:hint="default"/>
      </w:rPr>
    </w:lvl>
    <w:lvl w:ilvl="6" w:tplc="CCC8CE4C">
      <w:numFmt w:val="bullet"/>
      <w:lvlText w:val="•"/>
      <w:lvlJc w:val="left"/>
      <w:pPr>
        <w:ind w:left="6679" w:hanging="174"/>
      </w:pPr>
      <w:rPr>
        <w:rFonts w:hint="default"/>
      </w:rPr>
    </w:lvl>
    <w:lvl w:ilvl="7" w:tplc="B59A67AC">
      <w:numFmt w:val="bullet"/>
      <w:lvlText w:val="•"/>
      <w:lvlJc w:val="left"/>
      <w:pPr>
        <w:ind w:left="7770" w:hanging="174"/>
      </w:pPr>
      <w:rPr>
        <w:rFonts w:hint="default"/>
      </w:rPr>
    </w:lvl>
    <w:lvl w:ilvl="8" w:tplc="BFCEFC7A">
      <w:numFmt w:val="bullet"/>
      <w:lvlText w:val="•"/>
      <w:lvlJc w:val="left"/>
      <w:pPr>
        <w:ind w:left="8862" w:hanging="174"/>
      </w:pPr>
      <w:rPr>
        <w:rFonts w:hint="default"/>
      </w:rPr>
    </w:lvl>
  </w:abstractNum>
  <w:abstractNum w:abstractNumId="2">
    <w:nsid w:val="73DD4568"/>
    <w:multiLevelType w:val="hybridMultilevel"/>
    <w:tmpl w:val="CA6C3846"/>
    <w:lvl w:ilvl="0" w:tplc="43BC04FA">
      <w:start w:val="1"/>
      <w:numFmt w:val="lowerLetter"/>
      <w:lvlText w:val="%1)"/>
      <w:lvlJc w:val="left"/>
      <w:pPr>
        <w:ind w:left="672" w:hanging="235"/>
        <w:jc w:val="left"/>
      </w:pPr>
      <w:rPr>
        <w:rFonts w:ascii="Arial" w:eastAsia="Arial" w:hAnsi="Arial" w:cs="Arial" w:hint="default"/>
        <w:b/>
        <w:bCs/>
        <w:w w:val="88"/>
        <w:sz w:val="24"/>
        <w:szCs w:val="24"/>
      </w:rPr>
    </w:lvl>
    <w:lvl w:ilvl="1" w:tplc="624EDF6E">
      <w:numFmt w:val="bullet"/>
      <w:lvlText w:val="•"/>
      <w:lvlJc w:val="left"/>
      <w:pPr>
        <w:ind w:left="912" w:hanging="174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2" w:tplc="0B120F38">
      <w:numFmt w:val="bullet"/>
      <w:lvlText w:val="•"/>
      <w:lvlJc w:val="left"/>
      <w:pPr>
        <w:ind w:left="2045" w:hanging="174"/>
      </w:pPr>
      <w:rPr>
        <w:rFonts w:hint="default"/>
      </w:rPr>
    </w:lvl>
    <w:lvl w:ilvl="3" w:tplc="1646D992">
      <w:numFmt w:val="bullet"/>
      <w:lvlText w:val="•"/>
      <w:lvlJc w:val="left"/>
      <w:pPr>
        <w:ind w:left="3170" w:hanging="174"/>
      </w:pPr>
      <w:rPr>
        <w:rFonts w:hint="default"/>
      </w:rPr>
    </w:lvl>
    <w:lvl w:ilvl="4" w:tplc="35F8EC10">
      <w:numFmt w:val="bullet"/>
      <w:lvlText w:val="•"/>
      <w:lvlJc w:val="left"/>
      <w:pPr>
        <w:ind w:left="4295" w:hanging="174"/>
      </w:pPr>
      <w:rPr>
        <w:rFonts w:hint="default"/>
      </w:rPr>
    </w:lvl>
    <w:lvl w:ilvl="5" w:tplc="D654DB9E">
      <w:numFmt w:val="bullet"/>
      <w:lvlText w:val="•"/>
      <w:lvlJc w:val="left"/>
      <w:pPr>
        <w:ind w:left="5420" w:hanging="174"/>
      </w:pPr>
      <w:rPr>
        <w:rFonts w:hint="default"/>
      </w:rPr>
    </w:lvl>
    <w:lvl w:ilvl="6" w:tplc="EC2AC420">
      <w:numFmt w:val="bullet"/>
      <w:lvlText w:val="•"/>
      <w:lvlJc w:val="left"/>
      <w:pPr>
        <w:ind w:left="6545" w:hanging="174"/>
      </w:pPr>
      <w:rPr>
        <w:rFonts w:hint="default"/>
      </w:rPr>
    </w:lvl>
    <w:lvl w:ilvl="7" w:tplc="8E70F0B6">
      <w:numFmt w:val="bullet"/>
      <w:lvlText w:val="•"/>
      <w:lvlJc w:val="left"/>
      <w:pPr>
        <w:ind w:left="7670" w:hanging="174"/>
      </w:pPr>
      <w:rPr>
        <w:rFonts w:hint="default"/>
      </w:rPr>
    </w:lvl>
    <w:lvl w:ilvl="8" w:tplc="152ED408">
      <w:numFmt w:val="bullet"/>
      <w:lvlText w:val="•"/>
      <w:lvlJc w:val="left"/>
      <w:pPr>
        <w:ind w:left="8796" w:hanging="17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165B"/>
    <w:rsid w:val="00013E2F"/>
    <w:rsid w:val="00027748"/>
    <w:rsid w:val="00177ACE"/>
    <w:rsid w:val="001A00B5"/>
    <w:rsid w:val="001C2125"/>
    <w:rsid w:val="00230451"/>
    <w:rsid w:val="002512B9"/>
    <w:rsid w:val="002D7A3E"/>
    <w:rsid w:val="00326DD1"/>
    <w:rsid w:val="0052425C"/>
    <w:rsid w:val="005B16EB"/>
    <w:rsid w:val="00686802"/>
    <w:rsid w:val="00744208"/>
    <w:rsid w:val="00754441"/>
    <w:rsid w:val="00764B37"/>
    <w:rsid w:val="007F0899"/>
    <w:rsid w:val="00952AC7"/>
    <w:rsid w:val="00B12495"/>
    <w:rsid w:val="00C648BE"/>
    <w:rsid w:val="00C83073"/>
    <w:rsid w:val="00D6792B"/>
    <w:rsid w:val="00DD3794"/>
    <w:rsid w:val="00E706BB"/>
    <w:rsid w:val="00E9165B"/>
    <w:rsid w:val="00ED1BFD"/>
    <w:rsid w:val="00EE75A3"/>
    <w:rsid w:val="00F34B4A"/>
    <w:rsid w:val="00F37D87"/>
    <w:rsid w:val="00FC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165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9165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9165B"/>
    <w:pPr>
      <w:ind w:left="67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9165B"/>
    <w:pPr>
      <w:ind w:left="898" w:right="1526"/>
      <w:outlineLvl w:val="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E9165B"/>
    <w:pPr>
      <w:ind w:left="898"/>
    </w:pPr>
  </w:style>
  <w:style w:type="paragraph" w:customStyle="1" w:styleId="TableParagraph">
    <w:name w:val="Table Paragraph"/>
    <w:basedOn w:val="Normale"/>
    <w:uiPriority w:val="1"/>
    <w:qFormat/>
    <w:rsid w:val="00E9165B"/>
  </w:style>
  <w:style w:type="paragraph" w:styleId="Intestazione">
    <w:name w:val="header"/>
    <w:basedOn w:val="Normale"/>
    <w:link w:val="IntestazioneCarattere"/>
    <w:uiPriority w:val="99"/>
    <w:unhideWhenUsed/>
    <w:rsid w:val="00013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E2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13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E2F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013E2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3E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dive4206093</dc:creator>
  <cp:lastModifiedBy>dive4206093</cp:lastModifiedBy>
  <cp:revision>3</cp:revision>
  <dcterms:created xsi:type="dcterms:W3CDTF">2021-01-18T11:06:00Z</dcterms:created>
  <dcterms:modified xsi:type="dcterms:W3CDTF">2021-01-18T11:10:00Z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2020-12-10T00:00:00Z</vt:filetime>
  </property>
</Properties>
</file>